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11274B0B" w:rsidR="00857934" w:rsidRPr="00D61DA4" w:rsidRDefault="00857934" w:rsidP="00857934">
      <w:pPr>
        <w:jc w:val="right"/>
        <w:rPr>
          <w:sz w:val="20"/>
          <w:szCs w:val="20"/>
        </w:rPr>
      </w:pPr>
      <w:r w:rsidRPr="00D61DA4">
        <w:rPr>
          <w:rFonts w:hint="eastAsia"/>
          <w:sz w:val="20"/>
          <w:szCs w:val="20"/>
        </w:rPr>
        <w:t xml:space="preserve">令和　</w:t>
      </w:r>
      <w:ins w:id="0" w:author=" " w:date="2024-04-03T09:11:00Z">
        <w:r w:rsidR="00AF4A3A">
          <w:rPr>
            <w:rFonts w:hint="eastAsia"/>
            <w:sz w:val="20"/>
            <w:szCs w:val="20"/>
          </w:rPr>
          <w:t xml:space="preserve">　</w:t>
        </w:r>
      </w:ins>
      <w:r w:rsidRPr="00D61DA4">
        <w:rPr>
          <w:rFonts w:hint="eastAsia"/>
          <w:sz w:val="20"/>
          <w:szCs w:val="20"/>
        </w:rPr>
        <w:t xml:space="preserve">年　</w:t>
      </w:r>
      <w:ins w:id="1" w:author=" " w:date="2024-04-03T09:11:00Z">
        <w:r w:rsidR="00AF4A3A">
          <w:rPr>
            <w:rFonts w:hint="eastAsia"/>
            <w:sz w:val="20"/>
            <w:szCs w:val="20"/>
          </w:rPr>
          <w:t xml:space="preserve">　</w:t>
        </w:r>
      </w:ins>
      <w:r w:rsidRPr="00D61DA4">
        <w:rPr>
          <w:rFonts w:hint="eastAsia"/>
          <w:sz w:val="20"/>
          <w:szCs w:val="20"/>
        </w:rPr>
        <w:t xml:space="preserve">月　</w:t>
      </w:r>
      <w:ins w:id="2" w:author=" " w:date="2024-04-03T09:11:00Z">
        <w:r w:rsidR="00AF4A3A">
          <w:rPr>
            <w:rFonts w:hint="eastAsia"/>
            <w:sz w:val="20"/>
            <w:szCs w:val="20"/>
          </w:rPr>
          <w:t xml:space="preserve">　</w:t>
        </w:r>
      </w:ins>
      <w:r w:rsidRPr="00D61DA4">
        <w:rPr>
          <w:rFonts w:hint="eastAsia"/>
          <w:sz w:val="20"/>
          <w:szCs w:val="20"/>
        </w:rPr>
        <w:t>日</w:t>
      </w:r>
    </w:p>
    <w:p w14:paraId="3F16CF96" w14:textId="1E8433A5" w:rsidR="00857934" w:rsidRPr="00D61DA4" w:rsidRDefault="00857934" w:rsidP="00857934">
      <w:pPr>
        <w:rPr>
          <w:sz w:val="20"/>
          <w:szCs w:val="20"/>
        </w:rPr>
      </w:pPr>
      <w:del w:id="3" w:author=" " w:date="2024-04-03T09:11:00Z">
        <w:r w:rsidRPr="00D61DA4" w:rsidDel="00AF4A3A">
          <w:rPr>
            <w:rFonts w:hint="eastAsia"/>
            <w:sz w:val="20"/>
            <w:szCs w:val="20"/>
          </w:rPr>
          <w:delText>市町村長</w:delText>
        </w:r>
      </w:del>
      <w:ins w:id="4" w:author=" " w:date="2024-04-03T09:11:00Z">
        <w:r w:rsidR="00AF4A3A">
          <w:rPr>
            <w:rFonts w:hint="eastAsia"/>
            <w:sz w:val="20"/>
            <w:szCs w:val="20"/>
          </w:rPr>
          <w:t xml:space="preserve">柳川市長　</w:t>
        </w:r>
      </w:ins>
      <w:ins w:id="5" w:author="YG40311" w:date="2025-06-06T09:06:00Z">
        <w:r w:rsidR="00656B5D">
          <w:rPr>
            <w:rFonts w:hint="eastAsia"/>
            <w:sz w:val="20"/>
            <w:szCs w:val="20"/>
          </w:rPr>
          <w:t>松永</w:t>
        </w:r>
      </w:ins>
      <w:ins w:id="6" w:author=" " w:date="2024-04-03T09:11:00Z">
        <w:del w:id="7" w:author="YG40311" w:date="2025-06-06T09:06:00Z">
          <w:r w:rsidR="00AF4A3A" w:rsidDel="00656B5D">
            <w:rPr>
              <w:rFonts w:hint="eastAsia"/>
              <w:sz w:val="20"/>
              <w:szCs w:val="20"/>
            </w:rPr>
            <w:delText>金子</w:delText>
          </w:r>
        </w:del>
        <w:r w:rsidR="00AF4A3A">
          <w:rPr>
            <w:rFonts w:hint="eastAsia"/>
            <w:sz w:val="20"/>
            <w:szCs w:val="20"/>
          </w:rPr>
          <w:t xml:space="preserve">　</w:t>
        </w:r>
      </w:ins>
      <w:ins w:id="8" w:author="YG40311" w:date="2025-06-06T09:07:00Z">
        <w:r w:rsidR="00656B5D">
          <w:rPr>
            <w:rFonts w:hint="eastAsia"/>
            <w:sz w:val="20"/>
            <w:szCs w:val="20"/>
          </w:rPr>
          <w:t>久</w:t>
        </w:r>
      </w:ins>
      <w:ins w:id="9" w:author=" " w:date="2024-04-03T09:11:00Z">
        <w:del w:id="10" w:author="YG40311" w:date="2025-06-06T09:06:00Z">
          <w:r w:rsidR="00AF4A3A" w:rsidDel="00656B5D">
            <w:rPr>
              <w:rFonts w:hint="eastAsia"/>
              <w:sz w:val="20"/>
              <w:szCs w:val="20"/>
            </w:rPr>
            <w:delText>健次</w:delText>
          </w:r>
        </w:del>
      </w:ins>
      <w:del w:id="11" w:author=" " w:date="2024-04-03T09:11:00Z">
        <w:r w:rsidRPr="00D61DA4" w:rsidDel="00AF4A3A">
          <w:rPr>
            <w:rFonts w:hint="eastAsia"/>
            <w:sz w:val="20"/>
            <w:szCs w:val="20"/>
          </w:rPr>
          <w:delText xml:space="preserve">　名</w:delText>
        </w:r>
      </w:del>
      <w:r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pPr>
        <w:spacing w:line="200" w:lineRule="exact"/>
        <w:rPr>
          <w:sz w:val="20"/>
          <w:szCs w:val="20"/>
        </w:rPr>
        <w:pPrChange w:id="12" w:author=" " w:date="2024-04-03T09:18:00Z">
          <w:pPr/>
        </w:pPrChange>
      </w:pPr>
    </w:p>
    <w:p w14:paraId="3198D220" w14:textId="77777777" w:rsidR="00AF4A3A" w:rsidRPr="00AC1C7D" w:rsidRDefault="00AF4A3A" w:rsidP="00AF4A3A">
      <w:pPr>
        <w:ind w:firstLineChars="300" w:firstLine="600"/>
        <w:rPr>
          <w:ins w:id="13" w:author=" " w:date="2024-04-03T09:13:00Z"/>
          <w:sz w:val="20"/>
          <w:szCs w:val="20"/>
        </w:rPr>
      </w:pPr>
      <w:ins w:id="14" w:author=" " w:date="2024-04-03T09:13:00Z">
        <w:r w:rsidRPr="00AC1C7D">
          <w:rPr>
            <w:rFonts w:hint="eastAsia"/>
            <w:sz w:val="20"/>
            <w:szCs w:val="20"/>
          </w:rPr>
          <w:t xml:space="preserve">別表１－２　（起業支援アドバイザー派遣）　　　　</w:t>
        </w:r>
        <w:r>
          <w:rPr>
            <w:rFonts w:hint="eastAsia"/>
            <w:sz w:val="20"/>
            <w:szCs w:val="20"/>
          </w:rPr>
          <w:t xml:space="preserve">令和　　</w:t>
        </w:r>
        <w:r w:rsidRPr="00AC1C7D">
          <w:rPr>
            <w:rFonts w:hint="eastAsia"/>
            <w:sz w:val="20"/>
            <w:szCs w:val="20"/>
          </w:rPr>
          <w:t>年</w:t>
        </w:r>
        <w:r>
          <w:rPr>
            <w:rFonts w:hint="eastAsia"/>
            <w:sz w:val="20"/>
            <w:szCs w:val="20"/>
          </w:rPr>
          <w:t xml:space="preserve">　　</w:t>
        </w:r>
        <w:r w:rsidRPr="00AC1C7D">
          <w:rPr>
            <w:rFonts w:hint="eastAsia"/>
            <w:sz w:val="20"/>
            <w:szCs w:val="20"/>
          </w:rPr>
          <w:t>月</w:t>
        </w:r>
        <w:r>
          <w:rPr>
            <w:rFonts w:hint="eastAsia"/>
            <w:sz w:val="20"/>
            <w:szCs w:val="20"/>
          </w:rPr>
          <w:t xml:space="preserve">　　</w:t>
        </w:r>
        <w:r w:rsidRPr="00AC1C7D">
          <w:rPr>
            <w:rFonts w:hint="eastAsia"/>
            <w:sz w:val="20"/>
            <w:szCs w:val="20"/>
          </w:rPr>
          <w:t>日</w:t>
        </w:r>
      </w:ins>
    </w:p>
    <w:p w14:paraId="4EC1D58A" w14:textId="77777777" w:rsidR="00AF4A3A" w:rsidRPr="00DA47C2" w:rsidRDefault="00AF4A3A">
      <w:pPr>
        <w:spacing w:line="200" w:lineRule="exact"/>
        <w:ind w:firstLineChars="300" w:firstLine="600"/>
        <w:rPr>
          <w:ins w:id="15" w:author=" " w:date="2024-04-03T09:13:00Z"/>
          <w:sz w:val="20"/>
          <w:szCs w:val="20"/>
        </w:rPr>
        <w:pPrChange w:id="16" w:author=" " w:date="2024-04-03T09:18:00Z">
          <w:pPr>
            <w:ind w:firstLineChars="300" w:firstLine="600"/>
          </w:pPr>
        </w:pPrChange>
      </w:pPr>
    </w:p>
    <w:p w14:paraId="7D29E6A5" w14:textId="77777777" w:rsidR="00AF4A3A" w:rsidRDefault="00AF4A3A" w:rsidP="00AF4A3A">
      <w:pPr>
        <w:ind w:firstLineChars="300" w:firstLine="600"/>
        <w:rPr>
          <w:ins w:id="17" w:author=" " w:date="2024-04-03T09:13:00Z"/>
          <w:sz w:val="20"/>
          <w:szCs w:val="20"/>
        </w:rPr>
      </w:pPr>
      <w:ins w:id="18" w:author=" " w:date="2024-04-03T09:13:00Z">
        <w:r>
          <w:rPr>
            <w:rFonts w:hint="eastAsia"/>
            <w:sz w:val="20"/>
            <w:szCs w:val="20"/>
          </w:rPr>
          <w:t xml:space="preserve">　　　　　　　　　　　　　　　　　　　　　　　　令和　　年　　月　　日</w:t>
        </w:r>
      </w:ins>
    </w:p>
    <w:p w14:paraId="4B824E23" w14:textId="77777777" w:rsidR="00AF4A3A" w:rsidRPr="00DA47C2" w:rsidRDefault="00AF4A3A">
      <w:pPr>
        <w:spacing w:line="200" w:lineRule="exact"/>
        <w:ind w:firstLineChars="300" w:firstLine="600"/>
        <w:rPr>
          <w:ins w:id="19" w:author=" " w:date="2024-04-03T09:13:00Z"/>
          <w:sz w:val="20"/>
          <w:szCs w:val="20"/>
        </w:rPr>
        <w:pPrChange w:id="20" w:author=" " w:date="2024-04-03T09:18:00Z">
          <w:pPr>
            <w:ind w:firstLineChars="300" w:firstLine="600"/>
          </w:pPr>
        </w:pPrChange>
      </w:pPr>
    </w:p>
    <w:p w14:paraId="60FC7AD7" w14:textId="581BBA85" w:rsidR="00AF4A3A" w:rsidRPr="00AC1C7D" w:rsidRDefault="00AF4A3A" w:rsidP="00AF4A3A">
      <w:pPr>
        <w:rPr>
          <w:ins w:id="21" w:author=" " w:date="2024-04-03T09:13:00Z"/>
          <w:sz w:val="20"/>
          <w:szCs w:val="20"/>
        </w:rPr>
      </w:pPr>
      <w:ins w:id="22" w:author=" " w:date="2024-04-03T09:13:00Z">
        <w:r w:rsidRPr="00AC1C7D">
          <w:rPr>
            <w:rFonts w:hint="eastAsia"/>
            <w:sz w:val="20"/>
            <w:szCs w:val="20"/>
          </w:rPr>
          <w:t xml:space="preserve">　　　別表２－１　（起業・創業セミナー）　　　　　　　</w:t>
        </w:r>
        <w:r>
          <w:rPr>
            <w:rFonts w:hint="eastAsia"/>
            <w:sz w:val="20"/>
            <w:szCs w:val="20"/>
          </w:rPr>
          <w:t xml:space="preserve">令和　　</w:t>
        </w:r>
        <w:r w:rsidRPr="00AC1C7D">
          <w:rPr>
            <w:rFonts w:hint="eastAsia"/>
            <w:sz w:val="20"/>
            <w:szCs w:val="20"/>
          </w:rPr>
          <w:t>年</w:t>
        </w:r>
        <w:r>
          <w:rPr>
            <w:rFonts w:hint="eastAsia"/>
            <w:sz w:val="20"/>
            <w:szCs w:val="20"/>
          </w:rPr>
          <w:t xml:space="preserve">　　</w:t>
        </w:r>
        <w:r w:rsidRPr="00AC1C7D">
          <w:rPr>
            <w:rFonts w:hint="eastAsia"/>
            <w:sz w:val="20"/>
            <w:szCs w:val="20"/>
          </w:rPr>
          <w:t>月</w:t>
        </w:r>
        <w:r>
          <w:rPr>
            <w:rFonts w:hint="eastAsia"/>
            <w:sz w:val="20"/>
            <w:szCs w:val="20"/>
          </w:rPr>
          <w:t xml:space="preserve">　　</w:t>
        </w:r>
        <w:r w:rsidRPr="00AC1C7D">
          <w:rPr>
            <w:rFonts w:hint="eastAsia"/>
            <w:sz w:val="20"/>
            <w:szCs w:val="20"/>
          </w:rPr>
          <w:t>日、</w:t>
        </w:r>
        <w:r>
          <w:rPr>
            <w:rFonts w:hint="eastAsia"/>
            <w:sz w:val="20"/>
            <w:szCs w:val="20"/>
          </w:rPr>
          <w:t xml:space="preserve">　　</w:t>
        </w:r>
        <w:r w:rsidRPr="00AC1C7D">
          <w:rPr>
            <w:rFonts w:hint="eastAsia"/>
            <w:sz w:val="20"/>
            <w:szCs w:val="20"/>
          </w:rPr>
          <w:t>日</w:t>
        </w:r>
      </w:ins>
    </w:p>
    <w:p w14:paraId="602CDF0B" w14:textId="700B4DC3" w:rsidR="00857934" w:rsidRPr="00AF4A3A" w:rsidRDefault="00857934">
      <w:pPr>
        <w:spacing w:line="200" w:lineRule="exact"/>
        <w:rPr>
          <w:sz w:val="20"/>
          <w:szCs w:val="20"/>
        </w:rPr>
        <w:pPrChange w:id="23" w:author=" " w:date="2024-04-03T09:18:00Z">
          <w:pPr/>
        </w:pPrChange>
      </w:pPr>
    </w:p>
    <w:p w14:paraId="347581CA" w14:textId="54618521"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46BF7F34" w:rsidR="00857934" w:rsidRPr="00D61DA4" w:rsidRDefault="00857934" w:rsidP="00857934">
      <w:pPr>
        <w:rPr>
          <w:sz w:val="20"/>
          <w:szCs w:val="20"/>
        </w:rPr>
      </w:pPr>
      <w:r w:rsidRPr="00D61DA4">
        <w:rPr>
          <w:rFonts w:hint="eastAsia"/>
          <w:sz w:val="20"/>
          <w:szCs w:val="20"/>
        </w:rPr>
        <w:t>・商号（屋号）</w:t>
      </w:r>
    </w:p>
    <w:p w14:paraId="0B807A6E" w14:textId="7BA29C0C" w:rsidR="00857934" w:rsidRPr="00D61DA4" w:rsidRDefault="00857934" w:rsidP="00C407B5">
      <w:pPr>
        <w:rPr>
          <w:sz w:val="20"/>
          <w:szCs w:val="20"/>
        </w:rPr>
      </w:pPr>
    </w:p>
    <w:p w14:paraId="5AE596F1" w14:textId="68831CEC" w:rsidR="00857934" w:rsidRPr="00D61DA4" w:rsidRDefault="00857934" w:rsidP="00857934">
      <w:pPr>
        <w:rPr>
          <w:sz w:val="20"/>
          <w:szCs w:val="20"/>
        </w:rPr>
      </w:pPr>
      <w:r w:rsidRPr="00D61DA4">
        <w:rPr>
          <w:rFonts w:hint="eastAsia"/>
          <w:sz w:val="20"/>
          <w:szCs w:val="20"/>
        </w:rPr>
        <w:t>・本店所在地</w:t>
      </w:r>
    </w:p>
    <w:p w14:paraId="34DC723E" w14:textId="41F4010D" w:rsidR="00857934" w:rsidRPr="00D61DA4" w:rsidRDefault="00857934" w:rsidP="00C407B5">
      <w:pPr>
        <w:rPr>
          <w:sz w:val="20"/>
          <w:szCs w:val="20"/>
        </w:rPr>
      </w:pPr>
    </w:p>
    <w:p w14:paraId="0817946F" w14:textId="45D1B864"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26BD4BD9" w:rsidR="00857934" w:rsidRPr="00D61DA4" w:rsidDel="00AF4A3A" w:rsidRDefault="00C407B5" w:rsidP="00C407B5">
      <w:pPr>
        <w:rPr>
          <w:del w:id="24" w:author=" " w:date="2024-04-03T09:14:00Z"/>
          <w:sz w:val="20"/>
          <w:szCs w:val="20"/>
        </w:rPr>
      </w:pPr>
      <w:moveToRangeStart w:id="25" w:author=" " w:date="2024-04-03T09:30:00Z" w:name="move163029061"/>
      <w:ins w:id="26" w:author=" " w:date="2024-04-03T09:30:00Z">
        <w:del w:id="27" w:author="YG40311" w:date="2025-06-06T09:07:00Z">
          <w:r w:rsidDel="00656B5D">
            <w:rPr>
              <w:noProof/>
              <w:sz w:val="20"/>
              <w:szCs w:val="20"/>
            </w:rPr>
            <mc:AlternateContent>
              <mc:Choice Requires="wpg">
                <w:drawing>
                  <wp:anchor distT="0" distB="0" distL="114300" distR="114300" simplePos="0" relativeHeight="251662336" behindDoc="0" locked="0" layoutInCell="1" allowOverlap="1" wp14:anchorId="387A6FEB" wp14:editId="5E1776ED">
                    <wp:simplePos x="0" y="0"/>
                    <wp:positionH relativeFrom="column">
                      <wp:posOffset>-438785</wp:posOffset>
                    </wp:positionH>
                    <wp:positionV relativeFrom="paragraph">
                      <wp:posOffset>163498</wp:posOffset>
                    </wp:positionV>
                    <wp:extent cx="6391275" cy="2161976"/>
                    <wp:effectExtent l="0" t="0" r="28575" b="29210"/>
                    <wp:wrapNone/>
                    <wp:docPr id="7" name="グループ化 7"/>
                    <wp:cNvGraphicFramePr/>
                    <a:graphic xmlns:a="http://schemas.openxmlformats.org/drawingml/2006/main">
                      <a:graphicData uri="http://schemas.microsoft.com/office/word/2010/wordprocessingGroup">
                        <wpg:wgp>
                          <wpg:cNvGrpSpPr/>
                          <wpg:grpSpPr>
                            <a:xfrm>
                              <a:off x="5247564" y="1643926"/>
                              <a:ext cx="306705" cy="518052"/>
                              <a:chOff x="5247564" y="1555845"/>
                              <a:chExt cx="306705" cy="490295"/>
                            </a:xfrm>
                          </wpg:grpSpPr>
                          <wps:wsp>
                            <wps:cNvPr id="9" name="下矢印 9"/>
                            <wps:cNvSpPr/>
                            <wps:spPr>
                              <a:xfrm>
                                <a:off x="5247564" y="1643926"/>
                                <a:ext cx="306705" cy="518052"/>
                              </a:xfrm>
                              <a:prstGeom prst="downArrow">
                                <a:avLst/>
                              </a:prstGeom>
                              <a:solidFill>
                                <a:srgbClr val="FFCC00"/>
                              </a:solidFill>
                              <a:ln w="127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344E778" id="グループ化 7" o:spid="_x0000_s1026" style="position:absolute;left:0;text-align:left;margin-left:-34.55pt;margin-top:12.85pt;width:503.25pt;height:170.25pt;z-index:251662336;mso-height-relative:margin" coordorigin="52475,15558" coordsize="3067,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7" type="#_x0000_t67" style="position:absolute;left:52475;top:16439;width:3067;height:5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" adj="15206" fillcolor="#fc0" strokecolor="#e36c0a [2409]" strokeweight="1pt"/>
                  </v:group>
                </w:pict>
              </mc:Fallback>
            </mc:AlternateContent>
          </w:r>
        </w:del>
      </w:ins>
      <w:moveToRangeEnd w:id="25"/>
      <w:del w:id="28" w:author=" " w:date="2024-04-03T09:30:00Z">
        <w:r w:rsidDel="00C407B5">
          <w:rPr>
            <w:noProof/>
            <w:sz w:val="20"/>
            <w:szCs w:val="20"/>
          </w:rPr>
          <mc:AlternateContent>
            <mc:Choice Requires="wpg">
              <w:drawing>
                <wp:anchor distT="0" distB="0" distL="114300" distR="114300" simplePos="0" relativeHeight="251660288" behindDoc="0" locked="0" layoutInCell="1" allowOverlap="1" wp14:anchorId="34A44E1C" wp14:editId="74FDB5C0">
                  <wp:simplePos x="0" y="0"/>
                  <wp:positionH relativeFrom="column">
                    <wp:posOffset>-581992</wp:posOffset>
                  </wp:positionH>
                  <wp:positionV relativeFrom="paragraph">
                    <wp:posOffset>218535</wp:posOffset>
                  </wp:positionV>
                  <wp:extent cx="6391275" cy="2046140"/>
                  <wp:effectExtent l="0" t="0" r="28575" b="30480"/>
                  <wp:wrapNone/>
                  <wp:docPr id="6" name="グループ化 6"/>
                  <wp:cNvGraphicFramePr/>
                  <a:graphic xmlns:a="http://schemas.openxmlformats.org/drawingml/2006/main">
                    <a:graphicData uri="http://schemas.microsoft.com/office/word/2010/wordprocessingGroup">
                      <wpg:wgp>
                        <wpg:cNvGrpSpPr/>
                        <wpg:grpSpPr>
                          <a:xfrm>
                            <a:off x="0" y="0"/>
                            <a:ext cx="6391275" cy="2046140"/>
                            <a:chOff x="0" y="0"/>
                            <a:chExt cx="6391275" cy="2046140"/>
                          </a:xfrm>
                        </wpg:grpSpPr>
                        <wps:wsp>
                          <wps:cNvPr id="2" name="角丸四角形 2"/>
                          <wps:cNvSpPr/>
                          <wps:spPr>
                            <a:xfrm>
                              <a:off x="0" y="0"/>
                              <a:ext cx="6391275" cy="1596788"/>
                            </a:xfrm>
                            <a:prstGeom prst="roundRect">
                              <a:avLst>
                                <a:gd name="adj" fmla="val 6583"/>
                              </a:avLst>
                            </a:prstGeom>
                            <a:solidFill>
                              <a:srgbClr val="FFCC00"/>
                            </a:solidFill>
                            <a:ln w="127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00616" w14:textId="67F30BC4" w:rsidR="00C407B5" w:rsidRDefault="00C407B5" w:rsidP="00C407B5">
                                <w:pPr>
                                  <w:pStyle w:val="Default"/>
                                  <w:rPr>
                                    <w:ins w:id="29" w:author=" " w:date="2024-04-03T09:28:00Z"/>
                                    <w:rFonts w:ascii="UD デジタル 教科書体 NK-R" w:eastAsia="UD デジタル 教科書体 NK-R"/>
                                    <w:color w:val="262626" w:themeColor="text1" w:themeTint="D9"/>
                                    <w:sz w:val="21"/>
                                    <w:szCs w:val="21"/>
                                  </w:rPr>
                                </w:pPr>
                                <w:ins w:id="30" w:author=" " w:date="2024-04-03T09:28:00Z">
                                  <w:r>
                                    <w:rPr>
                                      <w:rFonts w:ascii="UD デジタル 教科書体 NK-R" w:eastAsia="UD デジタル 教科書体 NK-R" w:hint="eastAsia"/>
                                      <w:color w:val="262626" w:themeColor="text1" w:themeTint="D9"/>
                                      <w:sz w:val="21"/>
                                      <w:szCs w:val="21"/>
                                    </w:rPr>
                                    <w:t>*****</w:t>
                                  </w:r>
                                </w:ins>
                                <w:ins w:id="31" w:author=" " w:date="2024-04-03T09:29:00Z">
                                  <w:r>
                                    <w:rPr>
                                      <w:rFonts w:ascii="UD デジタル 教科書体 NK-R" w:eastAsia="UD デジタル 教科書体 NK-R" w:hint="eastAsia"/>
                                      <w:color w:val="262626" w:themeColor="text1" w:themeTint="D9"/>
                                      <w:sz w:val="21"/>
                                      <w:szCs w:val="21"/>
                                    </w:rPr>
                                    <w:t>このオブジェクトは</w:t>
                                  </w:r>
                                  <w:r>
                                    <w:rPr>
                                      <w:rFonts w:ascii="UD デジタル 教科書体 NK-R" w:eastAsia="UD デジタル 教科書体 NK-R"/>
                                      <w:color w:val="262626" w:themeColor="text1" w:themeTint="D9"/>
                                      <w:sz w:val="21"/>
                                      <w:szCs w:val="21"/>
                                    </w:rPr>
                                    <w:t>消して印刷する</w:t>
                                  </w:r>
                                  <w:r>
                                    <w:rPr>
                                      <w:rFonts w:ascii="UD デジタル 教科書体 NK-R" w:eastAsia="UD デジタル 教科書体 NK-R" w:hint="eastAsia"/>
                                      <w:color w:val="262626" w:themeColor="text1" w:themeTint="D9"/>
                                      <w:sz w:val="21"/>
                                      <w:szCs w:val="21"/>
                                    </w:rPr>
                                    <w:t>こと*****</w:t>
                                  </w:r>
                                </w:ins>
                              </w:p>
                              <w:p w14:paraId="6F3AD85B" w14:textId="3F5E8F66" w:rsidR="00AF4A3A" w:rsidRPr="00AF4A3A" w:rsidRDefault="00AF4A3A">
                                <w:pPr>
                                  <w:pStyle w:val="Default"/>
                                  <w:spacing w:line="240" w:lineRule="exact"/>
                                  <w:rPr>
                                    <w:ins w:id="32" w:author=" " w:date="2024-04-03T09:21:00Z"/>
                                    <w:rFonts w:ascii="UD デジタル 教科書体 NK-R" w:eastAsia="UD デジタル 教科書体 NK-R"/>
                                    <w:color w:val="262626" w:themeColor="text1" w:themeTint="D9"/>
                                    <w:sz w:val="21"/>
                                    <w:szCs w:val="21"/>
                                    <w:rPrChange w:id="33" w:author=" " w:date="2024-04-03T09:24:00Z">
                                      <w:rPr>
                                        <w:ins w:id="34" w:author=" " w:date="2024-04-03T09:21:00Z"/>
                                        <w:sz w:val="21"/>
                                        <w:szCs w:val="21"/>
                                      </w:rPr>
                                    </w:rPrChange>
                                  </w:rPr>
                                  <w:pPrChange w:id="35" w:author=" " w:date="2024-04-03T09:25:00Z">
                                    <w:pPr>
                                      <w:pStyle w:val="Default"/>
                                    </w:pPr>
                                  </w:pPrChange>
                                </w:pPr>
                                <w:ins w:id="36" w:author=" " w:date="2024-04-03T09:21:00Z">
                                  <w:r w:rsidRPr="00AF4A3A">
                                    <w:rPr>
                                      <w:rFonts w:ascii="UD デジタル 教科書体 NK-R" w:eastAsia="UD デジタル 教科書体 NK-R" w:hint="eastAsia"/>
                                      <w:color w:val="262626" w:themeColor="text1" w:themeTint="D9"/>
                                      <w:sz w:val="21"/>
                                      <w:szCs w:val="21"/>
                                      <w:rPrChange w:id="37" w:author=" " w:date="2024-04-03T09:24:00Z">
                                        <w:rPr>
                                          <w:rFonts w:hint="eastAsia"/>
                                          <w:sz w:val="21"/>
                                          <w:szCs w:val="21"/>
                                        </w:rPr>
                                      </w:rPrChange>
                                    </w:rPr>
                                    <w:t>創業を行おうとする者又は創業後５年未満の者が各特例の対象になるため、証明書に有効期限を設けることが必要。なお、有効期限は下記の①②③のうち一番早い日付で設定すること。</w:t>
                                  </w:r>
                                </w:ins>
                              </w:p>
                              <w:p w14:paraId="3F8AFEA3" w14:textId="77777777" w:rsidR="00AF4A3A" w:rsidRPr="00AF4A3A" w:rsidRDefault="00AF4A3A">
                                <w:pPr>
                                  <w:pStyle w:val="Default"/>
                                  <w:spacing w:line="400" w:lineRule="exact"/>
                                  <w:rPr>
                                    <w:ins w:id="38" w:author=" " w:date="2024-04-03T09:21:00Z"/>
                                    <w:rFonts w:ascii="UD デジタル 教科書体 NK-R" w:eastAsia="UD デジタル 教科書体 NK-R"/>
                                    <w:color w:val="262626" w:themeColor="text1" w:themeTint="D9"/>
                                    <w:sz w:val="21"/>
                                    <w:szCs w:val="21"/>
                                    <w:rPrChange w:id="39" w:author=" " w:date="2024-04-03T09:24:00Z">
                                      <w:rPr>
                                        <w:ins w:id="40" w:author=" " w:date="2024-04-03T09:21:00Z"/>
                                        <w:sz w:val="21"/>
                                        <w:szCs w:val="21"/>
                                      </w:rPr>
                                    </w:rPrChange>
                                  </w:rPr>
                                  <w:pPrChange w:id="41" w:author=" " w:date="2024-04-03T09:25:00Z">
                                    <w:pPr>
                                      <w:pStyle w:val="Default"/>
                                    </w:pPr>
                                  </w:pPrChange>
                                </w:pPr>
                                <w:ins w:id="42" w:author=" " w:date="2024-04-03T09:21:00Z">
                                  <w:r w:rsidRPr="00AF4A3A">
                                    <w:rPr>
                                      <w:rFonts w:ascii="UD デジタル 教科書体 NK-R" w:eastAsia="UD デジタル 教科書体 NK-R" w:hint="eastAsia"/>
                                      <w:color w:val="262626" w:themeColor="text1" w:themeTint="D9"/>
                                      <w:sz w:val="21"/>
                                      <w:szCs w:val="21"/>
                                      <w:rPrChange w:id="43" w:author=" " w:date="2024-04-03T09:24:00Z">
                                        <w:rPr>
                                          <w:rFonts w:hint="eastAsia"/>
                                          <w:sz w:val="21"/>
                                          <w:szCs w:val="21"/>
                                        </w:rPr>
                                      </w:rPrChange>
                                    </w:rPr>
                                    <w:t>①認定創業支援等事業計画の計画期間終了日</w:t>
                                  </w:r>
                                </w:ins>
                              </w:p>
                              <w:p w14:paraId="52579C7D" w14:textId="77777777" w:rsidR="00AF4A3A" w:rsidRPr="00AF4A3A" w:rsidRDefault="00AF4A3A">
                                <w:pPr>
                                  <w:pStyle w:val="Default"/>
                                  <w:spacing w:line="400" w:lineRule="exact"/>
                                  <w:rPr>
                                    <w:ins w:id="44" w:author=" " w:date="2024-04-03T09:21:00Z"/>
                                    <w:rFonts w:ascii="UD デジタル 教科書体 NK-R" w:eastAsia="UD デジタル 教科書体 NK-R"/>
                                    <w:color w:val="262626" w:themeColor="text1" w:themeTint="D9"/>
                                    <w:sz w:val="21"/>
                                    <w:szCs w:val="21"/>
                                    <w:rPrChange w:id="45" w:author=" " w:date="2024-04-03T09:24:00Z">
                                      <w:rPr>
                                        <w:ins w:id="46" w:author=" " w:date="2024-04-03T09:21:00Z"/>
                                        <w:sz w:val="21"/>
                                        <w:szCs w:val="21"/>
                                      </w:rPr>
                                    </w:rPrChange>
                                  </w:rPr>
                                  <w:pPrChange w:id="47" w:author=" " w:date="2024-04-03T09:25:00Z">
                                    <w:pPr>
                                      <w:pStyle w:val="Default"/>
                                    </w:pPr>
                                  </w:pPrChange>
                                </w:pPr>
                                <w:ins w:id="48" w:author=" " w:date="2024-04-03T09:21:00Z">
                                  <w:r w:rsidRPr="00AF4A3A">
                                    <w:rPr>
                                      <w:rFonts w:ascii="UD デジタル 教科書体 NK-R" w:eastAsia="UD デジタル 教科書体 NK-R" w:hint="eastAsia"/>
                                      <w:color w:val="262626" w:themeColor="text1" w:themeTint="D9"/>
                                      <w:sz w:val="21"/>
                                      <w:szCs w:val="21"/>
                                      <w:rPrChange w:id="49" w:author=" " w:date="2024-04-03T09:24:00Z">
                                        <w:rPr>
                                          <w:rFonts w:hint="eastAsia"/>
                                          <w:sz w:val="21"/>
                                          <w:szCs w:val="21"/>
                                        </w:rPr>
                                      </w:rPrChange>
                                    </w:rPr>
                                    <w:t>②令和９年３月３１日</w:t>
                                  </w:r>
                                </w:ins>
                              </w:p>
                              <w:p w14:paraId="061B491F" w14:textId="77777777" w:rsidR="00AF4A3A" w:rsidRPr="00AF4A3A" w:rsidRDefault="00AF4A3A">
                                <w:pPr>
                                  <w:pStyle w:val="Default"/>
                                  <w:spacing w:line="400" w:lineRule="exact"/>
                                  <w:rPr>
                                    <w:ins w:id="50" w:author=" " w:date="2024-04-03T09:21:00Z"/>
                                    <w:rFonts w:ascii="UD デジタル 教科書体 NK-R" w:eastAsia="UD デジタル 教科書体 NK-R"/>
                                    <w:color w:val="262626" w:themeColor="text1" w:themeTint="D9"/>
                                    <w:sz w:val="21"/>
                                    <w:szCs w:val="21"/>
                                    <w:rPrChange w:id="51" w:author=" " w:date="2024-04-03T09:24:00Z">
                                      <w:rPr>
                                        <w:ins w:id="52" w:author=" " w:date="2024-04-03T09:21:00Z"/>
                                        <w:sz w:val="21"/>
                                        <w:szCs w:val="21"/>
                                      </w:rPr>
                                    </w:rPrChange>
                                  </w:rPr>
                                  <w:pPrChange w:id="53" w:author=" " w:date="2024-04-03T09:25:00Z">
                                    <w:pPr>
                                      <w:pStyle w:val="Default"/>
                                    </w:pPr>
                                  </w:pPrChange>
                                </w:pPr>
                                <w:ins w:id="54" w:author=" " w:date="2024-04-03T09:21:00Z">
                                  <w:r w:rsidRPr="00AF4A3A">
                                    <w:rPr>
                                      <w:rFonts w:ascii="UD デジタル 教科書体 NK-R" w:eastAsia="UD デジタル 教科書体 NK-R" w:hint="eastAsia"/>
                                      <w:color w:val="262626" w:themeColor="text1" w:themeTint="D9"/>
                                      <w:sz w:val="21"/>
                                      <w:szCs w:val="21"/>
                                      <w:rPrChange w:id="55" w:author=" " w:date="2024-04-03T09:24:00Z">
                                        <w:rPr>
                                          <w:rFonts w:hint="eastAsia"/>
                                          <w:sz w:val="21"/>
                                          <w:szCs w:val="21"/>
                                        </w:rPr>
                                      </w:rPrChange>
                                    </w:rPr>
                                    <w:t>③創業後の者については、税務署受付印が押印された開業届に記載されている開業日から５年を経過しない日</w:t>
                                  </w:r>
                                </w:ins>
                              </w:p>
                              <w:p w14:paraId="43A2EB3C" w14:textId="5FD0D857" w:rsidR="00AF4A3A" w:rsidRPr="00AF4A3A" w:rsidRDefault="00AF4A3A">
                                <w:pPr>
                                  <w:jc w:val="left"/>
                                  <w:rPr>
                                    <w:rFonts w:ascii="UD デジタル 教科書体 NK-R" w:eastAsia="UD デジタル 教科書体 NK-R"/>
                                    <w:color w:val="262626" w:themeColor="text1" w:themeTint="D9"/>
                                    <w:rPrChange w:id="56" w:author=" " w:date="2024-04-03T09:24:00Z">
                                      <w:rPr/>
                                    </w:rPrChange>
                                  </w:rPr>
                                  <w:pPrChange w:id="57" w:author=" " w:date="2024-04-03T09:22:00Z">
                                    <w:pPr/>
                                  </w:pPrChange>
                                </w:pPr>
                                <w:ins w:id="58" w:author=" " w:date="2024-04-03T09:21:00Z">
                                  <w:r w:rsidRPr="00AF4A3A">
                                    <w:rPr>
                                      <w:rFonts w:ascii="UD デジタル 教科書体 NK-R" w:eastAsia="UD デジタル 教科書体 NK-R" w:hint="eastAsia"/>
                                      <w:color w:val="262626" w:themeColor="text1" w:themeTint="D9"/>
                                      <w:szCs w:val="21"/>
                                      <w:rPrChange w:id="59" w:author=" " w:date="2024-04-03T09:24:00Z">
                                        <w:rPr>
                                          <w:rFonts w:hint="eastAsia"/>
                                          <w:szCs w:val="21"/>
                                        </w:rPr>
                                      </w:rPrChange>
                                    </w:rPr>
                                    <w:t>※なお、①②③に定める範囲内において、認定市区町村が独自に有効期限を定めることは可能。</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下矢印 3"/>
                          <wps:cNvSpPr/>
                          <wps:spPr>
                            <a:xfrm>
                              <a:off x="5247564" y="1555845"/>
                              <a:ext cx="306705" cy="490295"/>
                            </a:xfrm>
                            <a:prstGeom prst="downArrow">
                              <a:avLst/>
                            </a:prstGeom>
                            <a:solidFill>
                              <a:srgbClr val="FFCC00"/>
                            </a:solidFill>
                            <a:ln w="127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A44E1C" id="グループ化 6" o:spid="_x0000_s1026" style="position:absolute;left:0;text-align:left;margin-left:-45.85pt;margin-top:17.2pt;width:503.25pt;height:161.1pt;z-index:251660288" coordsize="63912,2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">
                  <v:roundrect id="角丸四角形 2" o:spid="_x0000_s1027" style="position:absolute;width:63912;height:15967;visibility:visible;mso-wrap-style:square;v-text-anchor:middle" arcsize="43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" fillcolor="#fc0" strokecolor="#e36c0a [2409]" strokeweight="1pt">
                    <v:textbox>
                      <w:txbxContent>
                        <w:p w14:paraId="29B00616" w14:textId="67F30BC4" w:rsidR="00C407B5" w:rsidRDefault="00C407B5" w:rsidP="00C407B5">
                          <w:pPr>
                            <w:pStyle w:val="Default"/>
                            <w:rPr>
                              <w:ins w:id="60" w:author=" " w:date="2024-04-03T09:28:00Z"/>
                              <w:rFonts w:ascii="UD デジタル 教科書体 NK-R" w:eastAsia="UD デジタル 教科書体 NK-R"/>
                              <w:color w:val="262626" w:themeColor="text1" w:themeTint="D9"/>
                              <w:sz w:val="21"/>
                              <w:szCs w:val="21"/>
                            </w:rPr>
                          </w:pPr>
                          <w:ins w:id="61" w:author=" " w:date="2024-04-03T09:28:00Z">
                            <w:r>
                              <w:rPr>
                                <w:rFonts w:ascii="UD デジタル 教科書体 NK-R" w:eastAsia="UD デジタル 教科書体 NK-R" w:hint="eastAsia"/>
                                <w:color w:val="262626" w:themeColor="text1" w:themeTint="D9"/>
                                <w:sz w:val="21"/>
                                <w:szCs w:val="21"/>
                              </w:rPr>
                              <w:t>*****</w:t>
                            </w:r>
                          </w:ins>
                          <w:ins w:id="62" w:author=" " w:date="2024-04-03T09:29:00Z">
                            <w:r>
                              <w:rPr>
                                <w:rFonts w:ascii="UD デジタル 教科書体 NK-R" w:eastAsia="UD デジタル 教科書体 NK-R" w:hint="eastAsia"/>
                                <w:color w:val="262626" w:themeColor="text1" w:themeTint="D9"/>
                                <w:sz w:val="21"/>
                                <w:szCs w:val="21"/>
                              </w:rPr>
                              <w:t>このオブジェクトは</w:t>
                            </w:r>
                            <w:r>
                              <w:rPr>
                                <w:rFonts w:ascii="UD デジタル 教科書体 NK-R" w:eastAsia="UD デジタル 教科書体 NK-R"/>
                                <w:color w:val="262626" w:themeColor="text1" w:themeTint="D9"/>
                                <w:sz w:val="21"/>
                                <w:szCs w:val="21"/>
                              </w:rPr>
                              <w:t>消して印刷する</w:t>
                            </w:r>
                            <w:r>
                              <w:rPr>
                                <w:rFonts w:ascii="UD デジタル 教科書体 NK-R" w:eastAsia="UD デジタル 教科書体 NK-R" w:hint="eastAsia"/>
                                <w:color w:val="262626" w:themeColor="text1" w:themeTint="D9"/>
                                <w:sz w:val="21"/>
                                <w:szCs w:val="21"/>
                              </w:rPr>
                              <w:t>こと*****</w:t>
                            </w:r>
                          </w:ins>
                        </w:p>
                        <w:p w14:paraId="6F3AD85B" w14:textId="3F5E8F66" w:rsidR="00AF4A3A" w:rsidRPr="00AF4A3A" w:rsidRDefault="00AF4A3A">
                          <w:pPr>
                            <w:pStyle w:val="Default"/>
                            <w:spacing w:line="240" w:lineRule="exact"/>
                            <w:rPr>
                              <w:ins w:id="63" w:author=" " w:date="2024-04-03T09:21:00Z"/>
                              <w:rFonts w:ascii="UD デジタル 教科書体 NK-R" w:eastAsia="UD デジタル 教科書体 NK-R"/>
                              <w:color w:val="262626" w:themeColor="text1" w:themeTint="D9"/>
                              <w:sz w:val="21"/>
                              <w:szCs w:val="21"/>
                              <w:rPrChange w:id="64" w:author=" " w:date="2024-04-03T09:24:00Z">
                                <w:rPr>
                                  <w:ins w:id="65" w:author=" " w:date="2024-04-03T09:21:00Z"/>
                                  <w:sz w:val="21"/>
                                  <w:szCs w:val="21"/>
                                </w:rPr>
                              </w:rPrChange>
                            </w:rPr>
                            <w:pPrChange w:id="66" w:author=" " w:date="2024-04-03T09:25:00Z">
                              <w:pPr>
                                <w:pStyle w:val="Default"/>
                              </w:pPr>
                            </w:pPrChange>
                          </w:pPr>
                          <w:ins w:id="67" w:author=" " w:date="2024-04-03T09:21:00Z">
                            <w:r w:rsidRPr="00AF4A3A">
                              <w:rPr>
                                <w:rFonts w:ascii="UD デジタル 教科書体 NK-R" w:eastAsia="UD デジタル 教科書体 NK-R" w:hint="eastAsia"/>
                                <w:color w:val="262626" w:themeColor="text1" w:themeTint="D9"/>
                                <w:sz w:val="21"/>
                                <w:szCs w:val="21"/>
                                <w:rPrChange w:id="68" w:author=" " w:date="2024-04-03T09:24:00Z">
                                  <w:rPr>
                                    <w:rFonts w:hint="eastAsia"/>
                                    <w:sz w:val="21"/>
                                    <w:szCs w:val="21"/>
                                  </w:rPr>
                                </w:rPrChange>
                              </w:rPr>
                              <w:t>創業を行おうとする者又は創業後５年未満の者が各特例の対象になるため、証明書に有効期限を設けることが必要。なお、有効期限は下記の①②③のうち一番早い日付で設定すること。</w:t>
                            </w:r>
                          </w:ins>
                        </w:p>
                        <w:p w14:paraId="3F8AFEA3" w14:textId="77777777" w:rsidR="00AF4A3A" w:rsidRPr="00AF4A3A" w:rsidRDefault="00AF4A3A">
                          <w:pPr>
                            <w:pStyle w:val="Default"/>
                            <w:spacing w:line="400" w:lineRule="exact"/>
                            <w:rPr>
                              <w:ins w:id="69" w:author=" " w:date="2024-04-03T09:21:00Z"/>
                              <w:rFonts w:ascii="UD デジタル 教科書体 NK-R" w:eastAsia="UD デジタル 教科書体 NK-R"/>
                              <w:color w:val="262626" w:themeColor="text1" w:themeTint="D9"/>
                              <w:sz w:val="21"/>
                              <w:szCs w:val="21"/>
                              <w:rPrChange w:id="70" w:author=" " w:date="2024-04-03T09:24:00Z">
                                <w:rPr>
                                  <w:ins w:id="71" w:author=" " w:date="2024-04-03T09:21:00Z"/>
                                  <w:sz w:val="21"/>
                                  <w:szCs w:val="21"/>
                                </w:rPr>
                              </w:rPrChange>
                            </w:rPr>
                            <w:pPrChange w:id="72" w:author=" " w:date="2024-04-03T09:25:00Z">
                              <w:pPr>
                                <w:pStyle w:val="Default"/>
                              </w:pPr>
                            </w:pPrChange>
                          </w:pPr>
                          <w:ins w:id="73" w:author=" " w:date="2024-04-03T09:21:00Z">
                            <w:r w:rsidRPr="00AF4A3A">
                              <w:rPr>
                                <w:rFonts w:ascii="UD デジタル 教科書体 NK-R" w:eastAsia="UD デジタル 教科書体 NK-R" w:hint="eastAsia"/>
                                <w:color w:val="262626" w:themeColor="text1" w:themeTint="D9"/>
                                <w:sz w:val="21"/>
                                <w:szCs w:val="21"/>
                                <w:rPrChange w:id="74" w:author=" " w:date="2024-04-03T09:24:00Z">
                                  <w:rPr>
                                    <w:rFonts w:hint="eastAsia"/>
                                    <w:sz w:val="21"/>
                                    <w:szCs w:val="21"/>
                                  </w:rPr>
                                </w:rPrChange>
                              </w:rPr>
                              <w:t>①認定創業支援等事業計画の計画期間終了日</w:t>
                            </w:r>
                          </w:ins>
                        </w:p>
                        <w:p w14:paraId="52579C7D" w14:textId="77777777" w:rsidR="00AF4A3A" w:rsidRPr="00AF4A3A" w:rsidRDefault="00AF4A3A">
                          <w:pPr>
                            <w:pStyle w:val="Default"/>
                            <w:spacing w:line="400" w:lineRule="exact"/>
                            <w:rPr>
                              <w:ins w:id="75" w:author=" " w:date="2024-04-03T09:21:00Z"/>
                              <w:rFonts w:ascii="UD デジタル 教科書体 NK-R" w:eastAsia="UD デジタル 教科書体 NK-R"/>
                              <w:color w:val="262626" w:themeColor="text1" w:themeTint="D9"/>
                              <w:sz w:val="21"/>
                              <w:szCs w:val="21"/>
                              <w:rPrChange w:id="76" w:author=" " w:date="2024-04-03T09:24:00Z">
                                <w:rPr>
                                  <w:ins w:id="77" w:author=" " w:date="2024-04-03T09:21:00Z"/>
                                  <w:sz w:val="21"/>
                                  <w:szCs w:val="21"/>
                                </w:rPr>
                              </w:rPrChange>
                            </w:rPr>
                            <w:pPrChange w:id="78" w:author=" " w:date="2024-04-03T09:25:00Z">
                              <w:pPr>
                                <w:pStyle w:val="Default"/>
                              </w:pPr>
                            </w:pPrChange>
                          </w:pPr>
                          <w:ins w:id="79" w:author=" " w:date="2024-04-03T09:21:00Z">
                            <w:r w:rsidRPr="00AF4A3A">
                              <w:rPr>
                                <w:rFonts w:ascii="UD デジタル 教科書体 NK-R" w:eastAsia="UD デジタル 教科書体 NK-R" w:hint="eastAsia"/>
                                <w:color w:val="262626" w:themeColor="text1" w:themeTint="D9"/>
                                <w:sz w:val="21"/>
                                <w:szCs w:val="21"/>
                                <w:rPrChange w:id="80" w:author=" " w:date="2024-04-03T09:24:00Z">
                                  <w:rPr>
                                    <w:rFonts w:hint="eastAsia"/>
                                    <w:sz w:val="21"/>
                                    <w:szCs w:val="21"/>
                                  </w:rPr>
                                </w:rPrChange>
                              </w:rPr>
                              <w:t>②令和９年３月３１日</w:t>
                            </w:r>
                          </w:ins>
                        </w:p>
                        <w:p w14:paraId="061B491F" w14:textId="77777777" w:rsidR="00AF4A3A" w:rsidRPr="00AF4A3A" w:rsidRDefault="00AF4A3A">
                          <w:pPr>
                            <w:pStyle w:val="Default"/>
                            <w:spacing w:line="400" w:lineRule="exact"/>
                            <w:rPr>
                              <w:ins w:id="81" w:author=" " w:date="2024-04-03T09:21:00Z"/>
                              <w:rFonts w:ascii="UD デジタル 教科書体 NK-R" w:eastAsia="UD デジタル 教科書体 NK-R"/>
                              <w:color w:val="262626" w:themeColor="text1" w:themeTint="D9"/>
                              <w:sz w:val="21"/>
                              <w:szCs w:val="21"/>
                              <w:rPrChange w:id="82" w:author=" " w:date="2024-04-03T09:24:00Z">
                                <w:rPr>
                                  <w:ins w:id="83" w:author=" " w:date="2024-04-03T09:21:00Z"/>
                                  <w:sz w:val="21"/>
                                  <w:szCs w:val="21"/>
                                </w:rPr>
                              </w:rPrChange>
                            </w:rPr>
                            <w:pPrChange w:id="84" w:author=" " w:date="2024-04-03T09:25:00Z">
                              <w:pPr>
                                <w:pStyle w:val="Default"/>
                              </w:pPr>
                            </w:pPrChange>
                          </w:pPr>
                          <w:ins w:id="85" w:author=" " w:date="2024-04-03T09:21:00Z">
                            <w:r w:rsidRPr="00AF4A3A">
                              <w:rPr>
                                <w:rFonts w:ascii="UD デジタル 教科書体 NK-R" w:eastAsia="UD デジタル 教科書体 NK-R" w:hint="eastAsia"/>
                                <w:color w:val="262626" w:themeColor="text1" w:themeTint="D9"/>
                                <w:sz w:val="21"/>
                                <w:szCs w:val="21"/>
                                <w:rPrChange w:id="86" w:author=" " w:date="2024-04-03T09:24:00Z">
                                  <w:rPr>
                                    <w:rFonts w:hint="eastAsia"/>
                                    <w:sz w:val="21"/>
                                    <w:szCs w:val="21"/>
                                  </w:rPr>
                                </w:rPrChange>
                              </w:rPr>
                              <w:t>③創業後の者については、税務署受付印が押印された開業届に記載されている開業日から５年を経過しない日</w:t>
                            </w:r>
                          </w:ins>
                        </w:p>
                        <w:p w14:paraId="43A2EB3C" w14:textId="5FD0D857" w:rsidR="00AF4A3A" w:rsidRPr="00AF4A3A" w:rsidRDefault="00AF4A3A">
                          <w:pPr>
                            <w:jc w:val="left"/>
                            <w:rPr>
                              <w:rFonts w:ascii="UD デジタル 教科書体 NK-R" w:eastAsia="UD デジタル 教科書体 NK-R"/>
                              <w:color w:val="262626" w:themeColor="text1" w:themeTint="D9"/>
                              <w:rPrChange w:id="87" w:author=" " w:date="2024-04-03T09:24:00Z">
                                <w:rPr/>
                              </w:rPrChange>
                            </w:rPr>
                            <w:pPrChange w:id="88" w:author=" " w:date="2024-04-03T09:22:00Z">
                              <w:pPr/>
                            </w:pPrChange>
                          </w:pPr>
                          <w:ins w:id="89" w:author=" " w:date="2024-04-03T09:21:00Z">
                            <w:r w:rsidRPr="00AF4A3A">
                              <w:rPr>
                                <w:rFonts w:ascii="UD デジタル 教科書体 NK-R" w:eastAsia="UD デジタル 教科書体 NK-R" w:hint="eastAsia"/>
                                <w:color w:val="262626" w:themeColor="text1" w:themeTint="D9"/>
                                <w:szCs w:val="21"/>
                                <w:rPrChange w:id="90" w:author=" " w:date="2024-04-03T09:24:00Z">
                                  <w:rPr>
                                    <w:rFonts w:hint="eastAsia"/>
                                    <w:szCs w:val="21"/>
                                  </w:rPr>
                                </w:rPrChange>
                              </w:rPr>
                              <w:t>※なお、①②③に定める範囲内において、認定市区町村が独自に有効期限を定めることは可能。</w:t>
                            </w:r>
                          </w:ins>
                        </w:p>
                      </w:txbxContent>
                    </v:textbox>
                  </v:roundrect>
                  <v:shape id="下矢印 3" o:spid="_x0000_s1028" type="#_x0000_t67" style="position:absolute;left:52475;top:15558;width:3067;height:4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" adj="14844" fillcolor="#fc0" strokecolor="#e36c0a [2409]" strokeweight="1pt"/>
                </v:group>
              </w:pict>
            </mc:Fallback>
          </mc:AlternateContent>
        </w:r>
      </w:del>
    </w:p>
    <w:p w14:paraId="01187E0B" w14:textId="77777777" w:rsidR="00857934" w:rsidRPr="00D61DA4" w:rsidRDefault="00857934">
      <w:pPr>
        <w:rPr>
          <w:sz w:val="20"/>
          <w:szCs w:val="20"/>
        </w:rPr>
      </w:pPr>
    </w:p>
    <w:p w14:paraId="23A80BD8" w14:textId="33ED6F3A" w:rsidR="00857934" w:rsidRPr="00D61DA4" w:rsidRDefault="00857934" w:rsidP="00857934">
      <w:pPr>
        <w:rPr>
          <w:sz w:val="20"/>
          <w:szCs w:val="20"/>
        </w:rPr>
      </w:pPr>
      <w:r w:rsidRPr="00D61DA4">
        <w:rPr>
          <w:rFonts w:hint="eastAsia"/>
          <w:sz w:val="20"/>
          <w:szCs w:val="20"/>
        </w:rPr>
        <w:t>４．事業の業種、内容</w:t>
      </w:r>
    </w:p>
    <w:p w14:paraId="00DB1885" w14:textId="40B4066F" w:rsidR="00857934" w:rsidRPr="00D61DA4" w:rsidDel="00AF4A3A" w:rsidRDefault="00857934" w:rsidP="00C407B5">
      <w:pPr>
        <w:rPr>
          <w:del w:id="91" w:author=" " w:date="2024-04-03T09:14:00Z"/>
          <w:sz w:val="20"/>
          <w:szCs w:val="20"/>
        </w:rPr>
      </w:pPr>
    </w:p>
    <w:p w14:paraId="70484406" w14:textId="77777777" w:rsidR="00857934" w:rsidRPr="00D61DA4" w:rsidRDefault="00857934">
      <w:pPr>
        <w:rPr>
          <w:sz w:val="20"/>
          <w:szCs w:val="20"/>
        </w:rPr>
      </w:pPr>
    </w:p>
    <w:p w14:paraId="1F6687FE" w14:textId="2AA43328" w:rsidR="00857934" w:rsidRPr="00D61DA4" w:rsidRDefault="00857934" w:rsidP="00857934">
      <w:pPr>
        <w:rPr>
          <w:sz w:val="20"/>
          <w:szCs w:val="20"/>
        </w:rPr>
      </w:pPr>
      <w:r w:rsidRPr="00D61DA4">
        <w:rPr>
          <w:rFonts w:hint="eastAsia"/>
          <w:sz w:val="20"/>
          <w:szCs w:val="20"/>
        </w:rPr>
        <w:t xml:space="preserve">５．事業の開始時期　　令和　</w:t>
      </w:r>
      <w:ins w:id="92" w:author="YG40311" w:date="2025-06-06T09:07:00Z">
        <w:r w:rsidR="00656B5D">
          <w:rPr>
            <w:rFonts w:hint="eastAsia"/>
            <w:sz w:val="20"/>
            <w:szCs w:val="20"/>
          </w:rPr>
          <w:t xml:space="preserve">　</w:t>
        </w:r>
      </w:ins>
      <w:r w:rsidRPr="00D61DA4">
        <w:rPr>
          <w:rFonts w:hint="eastAsia"/>
          <w:sz w:val="20"/>
          <w:szCs w:val="20"/>
        </w:rPr>
        <w:t>年</w:t>
      </w:r>
      <w:ins w:id="93" w:author="YG40311" w:date="2025-06-06T09:07:00Z">
        <w:r w:rsidR="00656B5D">
          <w:rPr>
            <w:rFonts w:hint="eastAsia"/>
            <w:sz w:val="20"/>
            <w:szCs w:val="20"/>
          </w:rPr>
          <w:t xml:space="preserve">　</w:t>
        </w:r>
      </w:ins>
      <w:r w:rsidRPr="00D61DA4">
        <w:rPr>
          <w:rFonts w:hint="eastAsia"/>
          <w:sz w:val="20"/>
          <w:szCs w:val="20"/>
        </w:rPr>
        <w:t xml:space="preserve">　月</w:t>
      </w:r>
      <w:ins w:id="94" w:author="YG40311" w:date="2025-06-06T09:07:00Z">
        <w:r w:rsidR="00656B5D">
          <w:rPr>
            <w:rFonts w:hint="eastAsia"/>
            <w:sz w:val="20"/>
            <w:szCs w:val="20"/>
          </w:rPr>
          <w:t xml:space="preserve">　</w:t>
        </w:r>
      </w:ins>
      <w:r w:rsidRPr="00D61DA4">
        <w:rPr>
          <w:rFonts w:hint="eastAsia"/>
          <w:sz w:val="20"/>
          <w:szCs w:val="20"/>
        </w:rPr>
        <w:t xml:space="preserve">　日</w:t>
      </w:r>
    </w:p>
    <w:p w14:paraId="3B7BCE9A" w14:textId="5F272498" w:rsidR="00857934" w:rsidRPr="00D61DA4" w:rsidDel="00AF4A3A" w:rsidRDefault="00AF4A3A" w:rsidP="00857934">
      <w:pPr>
        <w:rPr>
          <w:del w:id="95" w:author=" " w:date="2024-04-03T09:14:00Z"/>
          <w:sz w:val="20"/>
          <w:szCs w:val="20"/>
        </w:rPr>
      </w:pPr>
      <w:r w:rsidRPr="00D61DA4">
        <w:rPr>
          <w:noProof/>
          <w:sz w:val="20"/>
          <w:szCs w:val="20"/>
        </w:rPr>
        <mc:AlternateContent>
          <mc:Choice Requires="wps">
            <w:drawing>
              <wp:anchor distT="0" distB="0" distL="114300" distR="114300" simplePos="0" relativeHeight="251657216" behindDoc="0" locked="0" layoutInCell="1" allowOverlap="1" wp14:anchorId="01D73C5C" wp14:editId="443270A0">
                <wp:simplePos x="0" y="0"/>
                <wp:positionH relativeFrom="column">
                  <wp:posOffset>-222885</wp:posOffset>
                </wp:positionH>
                <wp:positionV relativeFrom="paragraph">
                  <wp:posOffset>266701</wp:posOffset>
                </wp:positionV>
                <wp:extent cx="5838825" cy="11049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B2B41" id="正方形/長方形 1" o:spid="_x0000_s1026" style="position:absolute;left:0;text-align:left;margin-left:-17.55pt;margin-top:21pt;width:459.75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" filled="f">
                <v:textbox inset="5.85pt,.7pt,5.85pt,.7pt"/>
              </v:rect>
            </w:pict>
          </mc:Fallback>
        </mc:AlternateContent>
      </w:r>
    </w:p>
    <w:p w14:paraId="17B1ADAF" w14:textId="77777777" w:rsidR="00857934" w:rsidRPr="00D61DA4" w:rsidRDefault="00857934" w:rsidP="00857934">
      <w:pPr>
        <w:rPr>
          <w:sz w:val="20"/>
          <w:szCs w:val="20"/>
        </w:rPr>
      </w:pPr>
    </w:p>
    <w:p w14:paraId="1660CDD8" w14:textId="641044AA" w:rsidR="00857934" w:rsidRPr="00D61DA4" w:rsidRDefault="00857934" w:rsidP="00857934">
      <w:pPr>
        <w:rPr>
          <w:sz w:val="20"/>
          <w:szCs w:val="20"/>
        </w:rPr>
      </w:pPr>
    </w:p>
    <w:p w14:paraId="1AC5A4F2" w14:textId="2F5E4D72" w:rsidR="00857934" w:rsidRPr="00D61DA4" w:rsidRDefault="00857934" w:rsidP="00857934">
      <w:pPr>
        <w:ind w:firstLineChars="300" w:firstLine="600"/>
        <w:rPr>
          <w:sz w:val="20"/>
          <w:szCs w:val="20"/>
        </w:rPr>
      </w:pPr>
      <w:r w:rsidRPr="00D61DA4">
        <w:rPr>
          <w:rFonts w:hint="eastAsia"/>
          <w:sz w:val="20"/>
          <w:szCs w:val="20"/>
        </w:rPr>
        <w:t xml:space="preserve">証明日　令和　</w:t>
      </w:r>
      <w:ins w:id="96" w:author=" " w:date="2024-04-03T09:14:00Z">
        <w:r w:rsidR="00AF4A3A">
          <w:rPr>
            <w:rFonts w:hint="eastAsia"/>
            <w:sz w:val="20"/>
            <w:szCs w:val="20"/>
          </w:rPr>
          <w:t xml:space="preserve">　</w:t>
        </w:r>
      </w:ins>
      <w:r w:rsidRPr="00D61DA4">
        <w:rPr>
          <w:rFonts w:hint="eastAsia"/>
          <w:sz w:val="20"/>
          <w:szCs w:val="20"/>
        </w:rPr>
        <w:t xml:space="preserve">年　</w:t>
      </w:r>
      <w:ins w:id="97" w:author=" " w:date="2024-04-03T09:14:00Z">
        <w:r w:rsidR="00AF4A3A">
          <w:rPr>
            <w:rFonts w:hint="eastAsia"/>
            <w:sz w:val="20"/>
            <w:szCs w:val="20"/>
          </w:rPr>
          <w:t xml:space="preserve">　</w:t>
        </w:r>
      </w:ins>
      <w:r w:rsidRPr="00D61DA4">
        <w:rPr>
          <w:rFonts w:hint="eastAsia"/>
          <w:sz w:val="20"/>
          <w:szCs w:val="20"/>
        </w:rPr>
        <w:t xml:space="preserve">月　</w:t>
      </w:r>
      <w:ins w:id="98" w:author=" " w:date="2024-04-03T09:14:00Z">
        <w:r w:rsidR="00AF4A3A">
          <w:rPr>
            <w:rFonts w:hint="eastAsia"/>
            <w:sz w:val="20"/>
            <w:szCs w:val="20"/>
          </w:rPr>
          <w:t xml:space="preserve">　</w:t>
        </w:r>
      </w:ins>
      <w:r w:rsidRPr="00D61DA4">
        <w:rPr>
          <w:rFonts w:hint="eastAsia"/>
          <w:sz w:val="20"/>
          <w:szCs w:val="20"/>
        </w:rPr>
        <w:t>日</w:t>
      </w:r>
    </w:p>
    <w:p w14:paraId="2B55AAB6" w14:textId="1D2139AF" w:rsidR="00857934" w:rsidRPr="00D61DA4" w:rsidRDefault="00857934" w:rsidP="00857934">
      <w:pPr>
        <w:rPr>
          <w:sz w:val="20"/>
          <w:szCs w:val="20"/>
        </w:rPr>
      </w:pPr>
      <w:r w:rsidRPr="00D61DA4">
        <w:rPr>
          <w:rFonts w:hint="eastAsia"/>
          <w:sz w:val="20"/>
          <w:szCs w:val="20"/>
        </w:rPr>
        <w:t xml:space="preserve">　　　　　　　　　　　　　　　　　　　　　　　　　　　　</w:t>
      </w:r>
      <w:del w:id="99" w:author=" " w:date="2024-04-03T09:15:00Z">
        <w:r w:rsidRPr="00D61DA4" w:rsidDel="00AF4A3A">
          <w:rPr>
            <w:rFonts w:hint="eastAsia"/>
            <w:sz w:val="20"/>
            <w:szCs w:val="20"/>
          </w:rPr>
          <w:delText>市町村長</w:delText>
        </w:r>
      </w:del>
      <w:ins w:id="100" w:author=" " w:date="2024-04-03T09:15:00Z">
        <w:r w:rsidR="00AF4A3A">
          <w:rPr>
            <w:rFonts w:hint="eastAsia"/>
            <w:sz w:val="20"/>
            <w:szCs w:val="20"/>
          </w:rPr>
          <w:t xml:space="preserve">柳川市長　</w:t>
        </w:r>
      </w:ins>
      <w:ins w:id="101" w:author="YG40311" w:date="2025-06-06T09:07:00Z">
        <w:r w:rsidR="00656B5D">
          <w:rPr>
            <w:rFonts w:hint="eastAsia"/>
            <w:sz w:val="20"/>
            <w:szCs w:val="20"/>
          </w:rPr>
          <w:t>松永</w:t>
        </w:r>
      </w:ins>
      <w:ins w:id="102" w:author=" " w:date="2024-04-03T09:15:00Z">
        <w:del w:id="103" w:author="YG40311" w:date="2025-06-06T09:07:00Z">
          <w:r w:rsidR="00AF4A3A" w:rsidDel="00656B5D">
            <w:rPr>
              <w:rFonts w:hint="eastAsia"/>
              <w:sz w:val="20"/>
              <w:szCs w:val="20"/>
            </w:rPr>
            <w:delText>金子</w:delText>
          </w:r>
        </w:del>
        <w:r w:rsidR="00AF4A3A">
          <w:rPr>
            <w:rFonts w:hint="eastAsia"/>
            <w:sz w:val="20"/>
            <w:szCs w:val="20"/>
          </w:rPr>
          <w:t xml:space="preserve">　</w:t>
        </w:r>
      </w:ins>
      <w:ins w:id="104" w:author="YG40311" w:date="2025-06-06T09:07:00Z">
        <w:r w:rsidR="00656B5D">
          <w:rPr>
            <w:rFonts w:hint="eastAsia"/>
            <w:sz w:val="20"/>
            <w:szCs w:val="20"/>
          </w:rPr>
          <w:t>久</w:t>
        </w:r>
      </w:ins>
      <w:ins w:id="105" w:author=" " w:date="2024-04-03T09:15:00Z">
        <w:del w:id="106" w:author="YG40311" w:date="2025-06-06T09:07:00Z">
          <w:r w:rsidR="00AF4A3A" w:rsidDel="00656B5D">
            <w:rPr>
              <w:rFonts w:hint="eastAsia"/>
              <w:sz w:val="20"/>
              <w:szCs w:val="20"/>
            </w:rPr>
            <w:delText>健次</w:delText>
          </w:r>
        </w:del>
      </w:ins>
      <w:del w:id="107" w:author=" " w:date="2024-04-03T09:15:00Z">
        <w:r w:rsidRPr="00D61DA4" w:rsidDel="00AF4A3A">
          <w:rPr>
            <w:rFonts w:hint="eastAsia"/>
            <w:sz w:val="20"/>
            <w:szCs w:val="20"/>
          </w:rPr>
          <w:delText xml:space="preserve">　名　</w:delText>
        </w:r>
      </w:del>
      <w:r w:rsidRPr="00D61DA4">
        <w:rPr>
          <w:rFonts w:hint="eastAsia"/>
          <w:sz w:val="20"/>
          <w:szCs w:val="20"/>
        </w:rPr>
        <w:t xml:space="preserve">　　　印</w:t>
      </w:r>
    </w:p>
    <w:p w14:paraId="1082D6F2" w14:textId="716B0AF3" w:rsidR="00857934" w:rsidRPr="00D61DA4" w:rsidRDefault="00857934" w:rsidP="00857934">
      <w:pPr>
        <w:rPr>
          <w:sz w:val="20"/>
          <w:szCs w:val="20"/>
        </w:rPr>
      </w:pPr>
    </w:p>
    <w:p w14:paraId="067CB8B1" w14:textId="2EA1F8B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4BCA098A" w:rsidR="00857934" w:rsidRPr="00D61DA4" w:rsidRDefault="00857934" w:rsidP="00857934">
      <w:pPr>
        <w:jc w:val="right"/>
      </w:pPr>
      <w:r w:rsidRPr="00D61DA4">
        <w:rPr>
          <w:rFonts w:hint="eastAsia"/>
        </w:rPr>
        <w:t>有効期限　令和</w:t>
      </w:r>
      <w:del w:id="108" w:author=" " w:date="2024-04-03T09:24:00Z">
        <w:r w:rsidRPr="00D61DA4" w:rsidDel="00C407B5">
          <w:rPr>
            <w:rFonts w:hint="eastAsia"/>
          </w:rPr>
          <w:delText xml:space="preserve">　</w:delText>
        </w:r>
      </w:del>
      <w:ins w:id="109" w:author="YG40311" w:date="2025-06-06T09:07:00Z">
        <w:r w:rsidR="00656B5D">
          <w:rPr>
            <w:rFonts w:hint="eastAsia"/>
          </w:rPr>
          <w:t xml:space="preserve">　　</w:t>
        </w:r>
      </w:ins>
      <w:ins w:id="110" w:author=" " w:date="2024-04-03T09:24:00Z">
        <w:del w:id="111" w:author="YG40311" w:date="2025-06-06T09:07:00Z">
          <w:r w:rsidR="00C407B5" w:rsidDel="00656B5D">
            <w:rPr>
              <w:rFonts w:hint="eastAsia"/>
            </w:rPr>
            <w:delText>９</w:delText>
          </w:r>
        </w:del>
      </w:ins>
      <w:r w:rsidRPr="00D61DA4">
        <w:rPr>
          <w:rFonts w:hint="eastAsia"/>
        </w:rPr>
        <w:t>年</w:t>
      </w:r>
      <w:ins w:id="112" w:author="YG40311" w:date="2025-06-06T09:07:00Z">
        <w:r w:rsidR="00656B5D">
          <w:rPr>
            <w:rFonts w:hint="eastAsia"/>
          </w:rPr>
          <w:t xml:space="preserve">　　</w:t>
        </w:r>
      </w:ins>
      <w:ins w:id="113" w:author=" " w:date="2024-04-03T09:24:00Z">
        <w:del w:id="114" w:author="YG40311" w:date="2025-06-06T09:07:00Z">
          <w:r w:rsidR="00C407B5" w:rsidDel="00656B5D">
            <w:rPr>
              <w:rFonts w:hint="eastAsia"/>
            </w:rPr>
            <w:delText>３</w:delText>
          </w:r>
        </w:del>
      </w:ins>
      <w:del w:id="115" w:author=" " w:date="2024-04-03T09:24:00Z">
        <w:r w:rsidRPr="00D61DA4" w:rsidDel="00C407B5">
          <w:rPr>
            <w:rFonts w:hint="eastAsia"/>
          </w:rPr>
          <w:delText xml:space="preserve">　</w:delText>
        </w:r>
      </w:del>
      <w:r w:rsidRPr="00D61DA4">
        <w:rPr>
          <w:rFonts w:hint="eastAsia"/>
        </w:rPr>
        <w:t>月</w:t>
      </w:r>
      <w:ins w:id="116" w:author="YG40311" w:date="2025-06-06T09:07:00Z">
        <w:r w:rsidR="00656B5D">
          <w:rPr>
            <w:rFonts w:hint="eastAsia"/>
          </w:rPr>
          <w:t xml:space="preserve">　　</w:t>
        </w:r>
      </w:ins>
      <w:ins w:id="117" w:author=" " w:date="2024-04-03T09:24:00Z">
        <w:del w:id="118" w:author="YG40311" w:date="2025-06-06T09:07:00Z">
          <w:r w:rsidR="00C407B5" w:rsidDel="00656B5D">
            <w:rPr>
              <w:rFonts w:hint="eastAsia"/>
            </w:rPr>
            <w:delText>３１</w:delText>
          </w:r>
        </w:del>
      </w:ins>
      <w:del w:id="119" w:author=" " w:date="2024-04-03T09:24:00Z">
        <w:r w:rsidRPr="00D61DA4" w:rsidDel="00C407B5">
          <w:rPr>
            <w:rFonts w:hint="eastAsia"/>
          </w:rPr>
          <w:delText xml:space="preserve">　</w:delText>
        </w:r>
      </w:del>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2C7A236F" w:rsidR="00AE1C02" w:rsidDel="00AF4A3A" w:rsidRDefault="00AE1C02" w:rsidP="00AE1C02">
      <w:pPr>
        <w:jc w:val="right"/>
        <w:rPr>
          <w:del w:id="120" w:author=" " w:date="2024-04-03T09:19:00Z"/>
        </w:rPr>
      </w:pPr>
    </w:p>
    <w:p w14:paraId="7E2162DD" w14:textId="0804F9EB" w:rsidR="00AE1C02" w:rsidRPr="00D61DA4" w:rsidDel="00AF4A3A" w:rsidRDefault="00AE1C02" w:rsidP="00AE1C02">
      <w:pPr>
        <w:jc w:val="right"/>
        <w:rPr>
          <w:del w:id="121" w:author=" " w:date="2024-04-03T09:19:00Z"/>
        </w:rPr>
      </w:pPr>
      <w:del w:id="122" w:author=" " w:date="2024-04-03T09:19:00Z">
        <w:r w:rsidRPr="00D61DA4" w:rsidDel="00AF4A3A">
          <w:rPr>
            <w:rFonts w:hint="eastAsia"/>
          </w:rPr>
          <w:delText>【参考様式】</w:delText>
        </w:r>
      </w:del>
    </w:p>
    <w:p w14:paraId="61DAA621" w14:textId="41F46970" w:rsidR="00AE1C02" w:rsidRPr="00D61DA4" w:rsidDel="00AF4A3A" w:rsidRDefault="00AE1C02" w:rsidP="00AE1C02">
      <w:pPr>
        <w:jc w:val="right"/>
        <w:rPr>
          <w:del w:id="123" w:author=" " w:date="2024-04-03T09:19:00Z"/>
        </w:rPr>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5CD7BCCB" w:rsidR="00AE1C02" w:rsidRPr="00D61DA4" w:rsidRDefault="00AE1C02" w:rsidP="00AE1C02">
      <w:pPr>
        <w:ind w:right="210"/>
        <w:jc w:val="right"/>
      </w:pPr>
      <w:r w:rsidRPr="00D61DA4">
        <w:rPr>
          <w:rFonts w:hint="eastAsia"/>
          <w:sz w:val="20"/>
          <w:szCs w:val="20"/>
        </w:rPr>
        <w:t xml:space="preserve">令和　</w:t>
      </w:r>
      <w:ins w:id="124" w:author=" " w:date="2024-04-03T09:19:00Z">
        <w:r w:rsidR="00AF4A3A">
          <w:rPr>
            <w:rFonts w:hint="eastAsia"/>
            <w:sz w:val="20"/>
            <w:szCs w:val="20"/>
          </w:rPr>
          <w:t xml:space="preserve">　</w:t>
        </w:r>
      </w:ins>
      <w:r w:rsidRPr="00D61DA4">
        <w:rPr>
          <w:rFonts w:hint="eastAsia"/>
          <w:sz w:val="20"/>
          <w:szCs w:val="20"/>
        </w:rPr>
        <w:t xml:space="preserve">年　</w:t>
      </w:r>
      <w:ins w:id="125" w:author=" " w:date="2024-04-03T09:19:00Z">
        <w:r w:rsidR="00AF4A3A">
          <w:rPr>
            <w:rFonts w:hint="eastAsia"/>
            <w:sz w:val="20"/>
            <w:szCs w:val="20"/>
          </w:rPr>
          <w:t xml:space="preserve">　</w:t>
        </w:r>
      </w:ins>
      <w:r w:rsidRPr="00D61DA4">
        <w:rPr>
          <w:rFonts w:hint="eastAsia"/>
          <w:sz w:val="20"/>
          <w:szCs w:val="20"/>
        </w:rPr>
        <w:t xml:space="preserve">月　</w:t>
      </w:r>
      <w:ins w:id="126" w:author=" " w:date="2024-04-03T09:19:00Z">
        <w:r w:rsidR="00AF4A3A">
          <w:rPr>
            <w:rFonts w:hint="eastAsia"/>
            <w:sz w:val="20"/>
            <w:szCs w:val="20"/>
          </w:rPr>
          <w:t xml:space="preserve">　</w:t>
        </w:r>
      </w:ins>
      <w:r w:rsidRPr="00D61DA4">
        <w:rPr>
          <w:rFonts w:hint="eastAsia"/>
          <w:sz w:val="20"/>
          <w:szCs w:val="20"/>
        </w:rPr>
        <w:t>日</w:t>
      </w:r>
    </w:p>
    <w:p w14:paraId="38E9BAC0" w14:textId="0972C443" w:rsidR="00AE1C02" w:rsidRPr="00D61DA4" w:rsidRDefault="00AE1C02" w:rsidP="00AE1C02">
      <w:pPr>
        <w:ind w:right="210"/>
        <w:jc w:val="right"/>
      </w:pPr>
      <w:del w:id="127" w:author=" " w:date="2024-04-03T09:19:00Z">
        <w:r w:rsidRPr="00D61DA4" w:rsidDel="00AF4A3A">
          <w:rPr>
            <w:rFonts w:hint="eastAsia"/>
          </w:rPr>
          <w:delText>市町村名</w:delText>
        </w:r>
      </w:del>
      <w:ins w:id="128" w:author=" " w:date="2024-04-03T09:19:00Z">
        <w:r w:rsidR="00AF4A3A">
          <w:rPr>
            <w:rFonts w:hint="eastAsia"/>
          </w:rPr>
          <w:t>柳川市</w:t>
        </w:r>
      </w:ins>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rson w15:author="YG40311">
    <w15:presenceInfo w15:providerId="AD" w15:userId="S-1-5-21-3056146900-1615143321-1910707416-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56B5D"/>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AF4A3A"/>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407B5"/>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 w:type="paragraph" w:customStyle="1" w:styleId="Default">
    <w:name w:val="Default"/>
    <w:rsid w:val="00AF4A3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022C3-0387-47A6-8200-61FA944D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YG40311</cp:lastModifiedBy>
  <cp:revision>19</cp:revision>
  <cp:lastPrinted>2022-03-22T11:12:00Z</cp:lastPrinted>
  <dcterms:created xsi:type="dcterms:W3CDTF">2022-03-22T11:13:00Z</dcterms:created>
  <dcterms:modified xsi:type="dcterms:W3CDTF">2025-06-06T00:08:00Z</dcterms:modified>
</cp:coreProperties>
</file>